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DF1F" w14:textId="6A4E64E0" w:rsidR="00FB4553" w:rsidRPr="004738CA" w:rsidRDefault="004476DD" w:rsidP="004476DD">
      <w:pPr>
        <w:jc w:val="center"/>
        <w:rPr>
          <w:rFonts w:ascii="Arial" w:hAnsi="Arial" w:cs="Arial"/>
          <w:sz w:val="32"/>
          <w:szCs w:val="32"/>
        </w:rPr>
      </w:pPr>
      <w:r w:rsidRPr="004738CA">
        <w:rPr>
          <w:rFonts w:ascii="Arial" w:hAnsi="Arial" w:cs="Arial"/>
          <w:sz w:val="32"/>
          <w:szCs w:val="32"/>
        </w:rPr>
        <w:t>Official Rules</w:t>
      </w:r>
    </w:p>
    <w:p w14:paraId="559B6B77" w14:textId="2A2C885A" w:rsidR="004476DD" w:rsidRDefault="004476DD" w:rsidP="004476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Purchase Necessary to Enter or Win. A purchase will not increase your chance of winning. </w:t>
      </w:r>
    </w:p>
    <w:p w14:paraId="4EE89E95" w14:textId="77777777" w:rsidR="004738CA" w:rsidRDefault="004476DD" w:rsidP="004738CA">
      <w:pPr>
        <w:rPr>
          <w:rFonts w:ascii="Arial" w:hAnsi="Arial" w:cs="Arial"/>
        </w:rPr>
      </w:pPr>
      <w:r>
        <w:rPr>
          <w:rFonts w:ascii="Arial" w:hAnsi="Arial" w:cs="Arial"/>
        </w:rPr>
        <w:t>By entering the Hearing Aid Giveaway (the contest) you agree to abide by these Official Contest Rules and the decisions of</w:t>
      </w:r>
      <w:r w:rsidR="004738CA">
        <w:rPr>
          <w:rFonts w:ascii="Arial" w:hAnsi="Arial" w:cs="Arial"/>
        </w:rPr>
        <w:t xml:space="preserve"> South Valley ENT</w:t>
      </w:r>
      <w:r>
        <w:rPr>
          <w:rFonts w:ascii="Arial" w:hAnsi="Arial" w:cs="Arial"/>
        </w:rPr>
        <w:t>, which are final and binding. Please read these rules carefully before entering.</w:t>
      </w:r>
    </w:p>
    <w:p w14:paraId="455E46D5" w14:textId="77777777" w:rsidR="004738CA" w:rsidRDefault="004738CA" w:rsidP="004738CA">
      <w:pPr>
        <w:rPr>
          <w:rFonts w:ascii="Arial" w:hAnsi="Arial" w:cs="Arial"/>
        </w:rPr>
      </w:pPr>
    </w:p>
    <w:p w14:paraId="69B27A81" w14:textId="4D18A427" w:rsidR="00A11C2F" w:rsidRPr="004738CA" w:rsidRDefault="00A11C2F" w:rsidP="004738CA">
      <w:pPr>
        <w:rPr>
          <w:rFonts w:ascii="Arial" w:hAnsi="Arial" w:cs="Arial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1. Eligibility:</w:t>
      </w:r>
    </w:p>
    <w:p w14:paraId="7F1299E0" w14:textId="77777777" w:rsidR="00A11C2F" w:rsidRPr="00A11C2F" w:rsidRDefault="00A11C2F" w:rsidP="00A11C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Contest is open to individuals who:</w:t>
      </w:r>
    </w:p>
    <w:p w14:paraId="07A61F9D" w14:textId="77777777" w:rsidR="00A11C2F" w:rsidRPr="00A11C2F" w:rsidRDefault="00A11C2F" w:rsidP="00A11C2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Have been </w:t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diagnosed with hearing loss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by a qualified healthcare professional (proof of diagnosis may be required).</w:t>
      </w:r>
    </w:p>
    <w:p w14:paraId="1EA162FD" w14:textId="77777777" w:rsidR="00A11C2F" w:rsidRPr="00A11C2F" w:rsidRDefault="00A11C2F" w:rsidP="00A11C2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Are </w:t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18 years of age or older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as of the date of entry. For individuals under 18, a parent or legal guardian must submit the entry on their behalf.</w:t>
      </w:r>
    </w:p>
    <w:p w14:paraId="0335BC77" w14:textId="292F6947" w:rsidR="00A11C2F" w:rsidRPr="004738CA" w:rsidRDefault="00A11C2F" w:rsidP="004738C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2. Contest Period:</w:t>
      </w:r>
    </w:p>
    <w:p w14:paraId="3F8BC426" w14:textId="557F2B81" w:rsidR="00A11C2F" w:rsidRPr="00A11C2F" w:rsidRDefault="00A11C2F" w:rsidP="00A11C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Contest begins on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November 1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ends on </w:t>
      </w:r>
      <w:r w:rsidR="00DA4FD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November 30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(the “Contest Period”).</w:t>
      </w:r>
    </w:p>
    <w:p w14:paraId="6FF0B202" w14:textId="41196A74" w:rsidR="00A11C2F" w:rsidRPr="00A11C2F" w:rsidRDefault="00A11C2F" w:rsidP="00A11C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All entries must be received by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5 pm</w:t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on </w:t>
      </w:r>
      <w:r w:rsidR="00DA4FD6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November 30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to be eligible.</w:t>
      </w:r>
    </w:p>
    <w:p w14:paraId="49D606B2" w14:textId="6615094F" w:rsidR="00A11C2F" w:rsidRPr="004738CA" w:rsidRDefault="00A11C2F" w:rsidP="004738C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3. How to Enter:</w:t>
      </w:r>
    </w:p>
    <w:p w14:paraId="32CBB94D" w14:textId="77777777" w:rsidR="00A11C2F" w:rsidRPr="00A11C2F" w:rsidRDefault="00A11C2F" w:rsidP="00A11C2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To enter the Contest, participants must:</w:t>
      </w:r>
    </w:p>
    <w:p w14:paraId="4C908242" w14:textId="2D9A4E28" w:rsidR="00A11C2F" w:rsidRPr="00A11C2F" w:rsidRDefault="00A11C2F" w:rsidP="00A11C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Submit an essay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500-1000 words</w:t>
      </w:r>
      <w:r w:rsid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or a 1-minute video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on the topic: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“The Sound of Life: Why I (or My Loved One) Need a Hearing Aid.”</w:t>
      </w:r>
    </w:p>
    <w:p w14:paraId="5EE1FC29" w14:textId="77777777" w:rsidR="00A11C2F" w:rsidRPr="00A11C2F" w:rsidRDefault="00A11C2F" w:rsidP="00A11C2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essay should describe how hearing loss has impacted their life or the life of a loved one, and how receiving a hearing aid would improve their quality of life.</w:t>
      </w:r>
    </w:p>
    <w:p w14:paraId="1E939719" w14:textId="19E1175A" w:rsidR="00A11C2F" w:rsidRPr="00A11C2F" w:rsidRDefault="00A11C2F" w:rsidP="00A11C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Submit the essay by emailing </w:t>
      </w:r>
      <w:r w:rsidR="004738C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info@</w:t>
      </w:r>
      <w:del w:id="0" w:author="Emily Lindstrand" w:date="2024-10-30T09:47:00Z" w16du:dateUtc="2024-10-30T16:47:00Z">
        <w:r w:rsidR="004738CA" w:rsidDel="000A5E62">
          <w:rPr>
            <w:rFonts w:ascii="Arial" w:eastAsia="Times New Roman" w:hAnsi="Arial" w:cs="Arial"/>
            <w:b/>
            <w:bCs/>
            <w:kern w:val="0"/>
            <w:sz w:val="20"/>
            <w:szCs w:val="20"/>
            <w14:ligatures w14:val="none"/>
          </w:rPr>
          <w:delText xml:space="preserve"> </w:delText>
        </w:r>
      </w:del>
      <w:r w:rsidR="004738C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southvalleyent.com 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or uploading it through the form on </w:t>
      </w:r>
      <w:r w:rsidR="004738C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www.southvalleyent.com</w:t>
      </w:r>
    </w:p>
    <w:p w14:paraId="1F186AA2" w14:textId="77777777" w:rsidR="00A11C2F" w:rsidRPr="00A11C2F" w:rsidRDefault="00A11C2F" w:rsidP="00A11C2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Essays must be submitted in either Word document (.docx) or PDF format.</w:t>
      </w:r>
    </w:p>
    <w:p w14:paraId="7C9582BA" w14:textId="77777777" w:rsidR="00A11C2F" w:rsidRPr="00A11C2F" w:rsidRDefault="00A11C2F" w:rsidP="00A11C2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Provide </w:t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proof of hearing loss diagnosis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from a licensed healthcare provider (e.g., an audiologist or ENT specialist).</w:t>
      </w:r>
    </w:p>
    <w:p w14:paraId="3786949D" w14:textId="7B5EA268" w:rsidR="00A11C2F" w:rsidRPr="00A11C2F" w:rsidRDefault="004738CA" w:rsidP="00A11C2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4.</w:t>
      </w:r>
      <w:r w:rsidR="00A11C2F"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Prize:</w:t>
      </w:r>
    </w:p>
    <w:p w14:paraId="41002E17" w14:textId="77777777" w:rsidR="00A11C2F" w:rsidRPr="00A11C2F" w:rsidRDefault="00A11C2F" w:rsidP="00A11C2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One (1) Grand Prize Winner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will receive:</w:t>
      </w:r>
    </w:p>
    <w:p w14:paraId="3EF50724" w14:textId="502F732D" w:rsidR="00A11C2F" w:rsidRPr="00A11C2F" w:rsidRDefault="00A11C2F" w:rsidP="00A11C2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One hearing aid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(brand and model to be determined by the </w:t>
      </w:r>
      <w:r w:rsid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South Vallery ENT 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based on medical evaluation).</w:t>
      </w:r>
    </w:p>
    <w:p w14:paraId="591FC14D" w14:textId="77777777" w:rsidR="00A11C2F" w:rsidRPr="00A11C2F" w:rsidRDefault="00A11C2F" w:rsidP="00A11C2F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</w:t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professional fitting session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with a licensed audiologist, including all necessary adjustments to ensure the proper function of the hearing aid.</w:t>
      </w:r>
    </w:p>
    <w:p w14:paraId="5EF4BDDF" w14:textId="3323A832" w:rsidR="00A11C2F" w:rsidRPr="004738CA" w:rsidRDefault="00A11C2F" w:rsidP="00473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4738C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5. Winner Selection:</w:t>
      </w:r>
    </w:p>
    <w:p w14:paraId="6E24F531" w14:textId="37DC6C99" w:rsidR="00A11C2F" w:rsidRPr="00A11C2F" w:rsidRDefault="00A11C2F" w:rsidP="00A11C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All eligible entries will be reviewed and judged by a panel of qualified individuals selected by </w:t>
      </w:r>
      <w:r w:rsid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>South Valley ENT.</w:t>
      </w:r>
    </w:p>
    <w:p w14:paraId="1ADF4932" w14:textId="77777777" w:rsidR="00A11C2F" w:rsidRPr="00A11C2F" w:rsidRDefault="00A11C2F" w:rsidP="00A11C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winner will be chosen based on the following criteria:</w:t>
      </w:r>
    </w:p>
    <w:p w14:paraId="0307C854" w14:textId="77777777" w:rsidR="00A11C2F" w:rsidRPr="00A11C2F" w:rsidRDefault="00A11C2F" w:rsidP="00A11C2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Emotional Impact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the story (40%)</w:t>
      </w:r>
    </w:p>
    <w:p w14:paraId="5C9CE4BA" w14:textId="77777777" w:rsidR="00A11C2F" w:rsidRPr="00A11C2F" w:rsidRDefault="00A11C2F" w:rsidP="00A11C2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Clarity and Organization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the essay (30%)</w:t>
      </w:r>
    </w:p>
    <w:p w14:paraId="09FFA5D8" w14:textId="77777777" w:rsidR="00A11C2F" w:rsidRPr="00A11C2F" w:rsidRDefault="00A11C2F" w:rsidP="00A11C2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Relevance to the Theme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(20%)</w:t>
      </w:r>
    </w:p>
    <w:p w14:paraId="2F89F3A9" w14:textId="77777777" w:rsidR="00A11C2F" w:rsidRPr="00A11C2F" w:rsidRDefault="00A11C2F" w:rsidP="00A11C2F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lastRenderedPageBreak/>
        <w:t>Originality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(10%)</w:t>
      </w:r>
    </w:p>
    <w:p w14:paraId="5A5569F8" w14:textId="77777777" w:rsidR="00A11C2F" w:rsidRPr="00A11C2F" w:rsidRDefault="00A11C2F" w:rsidP="00A11C2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In the event of a tie, the entry with the higher score for Emotional Impact will be selected as the winner.</w:t>
      </w:r>
    </w:p>
    <w:p w14:paraId="3AD270F7" w14:textId="736D2CA7" w:rsidR="00A11C2F" w:rsidRPr="004738CA" w:rsidRDefault="00A11C2F" w:rsidP="004738C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6. Winner Notification:</w:t>
      </w:r>
    </w:p>
    <w:p w14:paraId="364474FE" w14:textId="77777777" w:rsidR="00A11C2F" w:rsidRPr="00A11C2F" w:rsidRDefault="00A11C2F" w:rsidP="00A11C2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potential winner will be notified via </w:t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email and/or phone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within </w:t>
      </w: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7 days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after the Contest Period ends.</w:t>
      </w:r>
    </w:p>
    <w:p w14:paraId="01179661" w14:textId="77777777" w:rsidR="004738CA" w:rsidRPr="004738CA" w:rsidRDefault="00A11C2F" w:rsidP="0036427D">
      <w:pPr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potential winner must respond within </w:t>
      </w:r>
      <w:r w:rsidRPr="004738C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5 days</w:t>
      </w:r>
      <w:r w:rsidRP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 the initial notification. Failure to respond within the specified time frame may result in disqualification and the selection of an alternate winner</w:t>
      </w:r>
      <w:r w:rsidR="004738CA" w:rsidRP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30708FBC" w14:textId="00F0A810" w:rsidR="00A11C2F" w:rsidRPr="004738CA" w:rsidRDefault="00A11C2F" w:rsidP="00473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4738C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7. Publicity:</w:t>
      </w:r>
    </w:p>
    <w:p w14:paraId="194C8FC2" w14:textId="77777777" w:rsidR="004738CA" w:rsidRDefault="00A11C2F" w:rsidP="004738C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By accepting the prize, the winner agrees to the use of their name, likeness, essay, and story for promotional purposes by </w:t>
      </w:r>
      <w:r w:rsid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>South Valley ENT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7ACB20F8" w14:textId="1EE38406" w:rsidR="00A11C2F" w:rsidRPr="004738CA" w:rsidRDefault="00A11C2F" w:rsidP="004738C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8. Conditions of Participation:</w:t>
      </w:r>
    </w:p>
    <w:p w14:paraId="5DBCD276" w14:textId="77777777" w:rsidR="00A11C2F" w:rsidRPr="00A11C2F" w:rsidRDefault="00A11C2F" w:rsidP="00A11C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Contest is subject to all applicable federal, state, and local laws and regulations.</w:t>
      </w:r>
    </w:p>
    <w:p w14:paraId="2FE2E930" w14:textId="22DED5A7" w:rsidR="00A11C2F" w:rsidRPr="00A11C2F" w:rsidRDefault="00A11C2F" w:rsidP="00A11C2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Participants agree to release and hold harmless </w:t>
      </w:r>
      <w:r w:rsid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>South Valley ENT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, its affiliates, employees, and agents from any liability arising from participation in the Contest or the acceptance, receipt, or use of the prize.</w:t>
      </w:r>
    </w:p>
    <w:p w14:paraId="10944879" w14:textId="77777777" w:rsidR="004738CA" w:rsidRDefault="004738CA" w:rsidP="004738CA">
      <w:pPr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>South Valley ENT</w:t>
      </w:r>
      <w:r w:rsidR="00A11C2F" w:rsidRP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reserves the right to disqualify any entrant found to be tampering with the entry process or otherwise violating these Official Rules.</w:t>
      </w:r>
    </w:p>
    <w:p w14:paraId="7ED5BDF6" w14:textId="670D9EDC" w:rsidR="00A11C2F" w:rsidRPr="004738CA" w:rsidRDefault="00A11C2F" w:rsidP="004738C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4738C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9. Sponsor:</w:t>
      </w:r>
    </w:p>
    <w:p w14:paraId="68E58A2A" w14:textId="23AD08AD" w:rsidR="00A11C2F" w:rsidRPr="00A11C2F" w:rsidRDefault="00A11C2F" w:rsidP="00A11C2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Contest is sponsored by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South Valley Ear Nose and Throat 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located at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3584 W 9000 S Suite 311 West Jordan, UT 84088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. All decisions of the Sponsor are final and binding on all matters relating to the Contest.</w:t>
      </w:r>
    </w:p>
    <w:p w14:paraId="48F25A94" w14:textId="77777777" w:rsidR="00A11C2F" w:rsidRPr="00A11C2F" w:rsidRDefault="00893E1F" w:rsidP="00A11C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93E1F">
        <w:rPr>
          <w:rFonts w:ascii="Arial" w:eastAsia="Times New Roman" w:hAnsi="Arial" w:cs="Arial"/>
          <w:noProof/>
          <w:kern w:val="0"/>
          <w:sz w:val="20"/>
          <w:szCs w:val="20"/>
        </w:rPr>
        <w:pict w14:anchorId="5A78F3F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89BA22" w14:textId="77777777" w:rsidR="00A11C2F" w:rsidRPr="00A11C2F" w:rsidRDefault="00A11C2F" w:rsidP="00A11C2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10. General Terms:</w:t>
      </w:r>
    </w:p>
    <w:p w14:paraId="02B66014" w14:textId="526D56B6" w:rsidR="00A11C2F" w:rsidRPr="00A11C2F" w:rsidRDefault="004738CA" w:rsidP="00A11C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South Valley ENT</w:t>
      </w:r>
      <w:r w:rsidR="00A11C2F"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reserves the right to cancel, suspend, or modify the Contest in the event of any technical malfunction, fraud, or other reason beyond its control.</w:t>
      </w:r>
    </w:p>
    <w:p w14:paraId="29909BCF" w14:textId="514D8D09" w:rsidR="00A11C2F" w:rsidRPr="00A11C2F" w:rsidRDefault="00A11C2F" w:rsidP="00A11C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In the event of cancellation, </w:t>
      </w:r>
      <w:r w:rsid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>South Valley ENT</w:t>
      </w: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may, in its sole discretion, select a winner from eligible entries received before the cancellation.</w:t>
      </w:r>
    </w:p>
    <w:p w14:paraId="2BB6250D" w14:textId="77777777" w:rsidR="00A11C2F" w:rsidRPr="00A11C2F" w:rsidRDefault="00A11C2F" w:rsidP="00A11C2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>This Contest is governed by the laws of the State of Utah, without regard to conflict of laws principles.</w:t>
      </w:r>
    </w:p>
    <w:p w14:paraId="05B82DD5" w14:textId="77777777" w:rsidR="00A11C2F" w:rsidRPr="00A11C2F" w:rsidRDefault="00893E1F" w:rsidP="00A11C2F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93E1F">
        <w:rPr>
          <w:rFonts w:ascii="Arial" w:eastAsia="Times New Roman" w:hAnsi="Arial" w:cs="Arial"/>
          <w:noProof/>
          <w:kern w:val="0"/>
          <w:sz w:val="20"/>
          <w:szCs w:val="20"/>
        </w:rPr>
        <w:pict w14:anchorId="6D33723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5C2EA26" w14:textId="794D6D04" w:rsidR="00A11C2F" w:rsidRPr="00A11C2F" w:rsidRDefault="00A11C2F" w:rsidP="00A11C2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A11C2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By entering the Contest, you agree to be bound by these Official Rules and the decisions of </w:t>
      </w:r>
      <w:r w:rsidR="004738CA">
        <w:rPr>
          <w:rFonts w:ascii="Arial" w:eastAsia="Times New Roman" w:hAnsi="Arial" w:cs="Arial"/>
          <w:kern w:val="0"/>
          <w:sz w:val="20"/>
          <w:szCs w:val="20"/>
          <w14:ligatures w14:val="none"/>
        </w:rPr>
        <w:t>South Valley ENT.</w:t>
      </w:r>
    </w:p>
    <w:p w14:paraId="139B41EC" w14:textId="77777777" w:rsidR="004476DD" w:rsidRPr="00A11C2F" w:rsidRDefault="004476DD" w:rsidP="004476DD">
      <w:pPr>
        <w:rPr>
          <w:rFonts w:ascii="Arial" w:hAnsi="Arial" w:cs="Arial"/>
          <w:sz w:val="20"/>
          <w:szCs w:val="20"/>
        </w:rPr>
      </w:pPr>
    </w:p>
    <w:sectPr w:rsidR="004476DD" w:rsidRPr="00A1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894"/>
    <w:multiLevelType w:val="multilevel"/>
    <w:tmpl w:val="8DC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D6712"/>
    <w:multiLevelType w:val="multilevel"/>
    <w:tmpl w:val="DE56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C1A03"/>
    <w:multiLevelType w:val="hybridMultilevel"/>
    <w:tmpl w:val="1E8A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5D92"/>
    <w:multiLevelType w:val="hybridMultilevel"/>
    <w:tmpl w:val="F974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08D2"/>
    <w:multiLevelType w:val="hybridMultilevel"/>
    <w:tmpl w:val="2E12B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30325"/>
    <w:multiLevelType w:val="hybridMultilevel"/>
    <w:tmpl w:val="94A8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5A77"/>
    <w:multiLevelType w:val="multilevel"/>
    <w:tmpl w:val="86E6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72D31"/>
    <w:multiLevelType w:val="hybridMultilevel"/>
    <w:tmpl w:val="C07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434"/>
    <w:multiLevelType w:val="multilevel"/>
    <w:tmpl w:val="1516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521C1"/>
    <w:multiLevelType w:val="multilevel"/>
    <w:tmpl w:val="6914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E33FE"/>
    <w:multiLevelType w:val="hybridMultilevel"/>
    <w:tmpl w:val="C76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8408D"/>
    <w:multiLevelType w:val="hybridMultilevel"/>
    <w:tmpl w:val="67D6E5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A43F0"/>
    <w:multiLevelType w:val="multilevel"/>
    <w:tmpl w:val="25D2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D755D"/>
    <w:multiLevelType w:val="hybridMultilevel"/>
    <w:tmpl w:val="8BDC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3191"/>
    <w:multiLevelType w:val="multilevel"/>
    <w:tmpl w:val="6FD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A2B66"/>
    <w:multiLevelType w:val="multilevel"/>
    <w:tmpl w:val="3F66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4540F5"/>
    <w:multiLevelType w:val="multilevel"/>
    <w:tmpl w:val="4DBA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78025C"/>
    <w:multiLevelType w:val="multilevel"/>
    <w:tmpl w:val="63A8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050AD"/>
    <w:multiLevelType w:val="hybridMultilevel"/>
    <w:tmpl w:val="A08A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1DE1"/>
    <w:multiLevelType w:val="hybridMultilevel"/>
    <w:tmpl w:val="1A4E7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327E5"/>
    <w:multiLevelType w:val="hybridMultilevel"/>
    <w:tmpl w:val="5986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5549"/>
    <w:multiLevelType w:val="hybridMultilevel"/>
    <w:tmpl w:val="43C2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D4D82"/>
    <w:multiLevelType w:val="hybridMultilevel"/>
    <w:tmpl w:val="99DAE590"/>
    <w:lvl w:ilvl="0" w:tplc="0409000F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135207">
    <w:abstractNumId w:val="19"/>
  </w:num>
  <w:num w:numId="2" w16cid:durableId="896624842">
    <w:abstractNumId w:val="18"/>
  </w:num>
  <w:num w:numId="3" w16cid:durableId="1208950298">
    <w:abstractNumId w:val="4"/>
  </w:num>
  <w:num w:numId="4" w16cid:durableId="929511567">
    <w:abstractNumId w:val="2"/>
  </w:num>
  <w:num w:numId="5" w16cid:durableId="2143377888">
    <w:abstractNumId w:val="11"/>
  </w:num>
  <w:num w:numId="6" w16cid:durableId="1281182269">
    <w:abstractNumId w:val="22"/>
  </w:num>
  <w:num w:numId="7" w16cid:durableId="1529097448">
    <w:abstractNumId w:val="21"/>
  </w:num>
  <w:num w:numId="8" w16cid:durableId="1387141845">
    <w:abstractNumId w:val="10"/>
  </w:num>
  <w:num w:numId="9" w16cid:durableId="614793663">
    <w:abstractNumId w:val="7"/>
  </w:num>
  <w:num w:numId="10" w16cid:durableId="901210368">
    <w:abstractNumId w:val="5"/>
  </w:num>
  <w:num w:numId="11" w16cid:durableId="1543326794">
    <w:abstractNumId w:val="0"/>
  </w:num>
  <w:num w:numId="12" w16cid:durableId="80377496">
    <w:abstractNumId w:val="6"/>
  </w:num>
  <w:num w:numId="13" w16cid:durableId="157698582">
    <w:abstractNumId w:val="3"/>
  </w:num>
  <w:num w:numId="14" w16cid:durableId="8336169">
    <w:abstractNumId w:val="20"/>
  </w:num>
  <w:num w:numId="15" w16cid:durableId="1676762432">
    <w:abstractNumId w:val="13"/>
  </w:num>
  <w:num w:numId="16" w16cid:durableId="36324502">
    <w:abstractNumId w:val="8"/>
  </w:num>
  <w:num w:numId="17" w16cid:durableId="1529369333">
    <w:abstractNumId w:val="17"/>
  </w:num>
  <w:num w:numId="18" w16cid:durableId="598610129">
    <w:abstractNumId w:val="16"/>
  </w:num>
  <w:num w:numId="19" w16cid:durableId="882599273">
    <w:abstractNumId w:val="15"/>
  </w:num>
  <w:num w:numId="20" w16cid:durableId="452212333">
    <w:abstractNumId w:val="14"/>
  </w:num>
  <w:num w:numId="21" w16cid:durableId="1267081581">
    <w:abstractNumId w:val="12"/>
  </w:num>
  <w:num w:numId="22" w16cid:durableId="779451406">
    <w:abstractNumId w:val="9"/>
  </w:num>
  <w:num w:numId="23" w16cid:durableId="12565970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y Lindstrand">
    <w15:presenceInfo w15:providerId="AD" w15:userId="S::elindstrand@fuelmedical.com::680346d7-9aec-4fd0-a238-bcad1a41d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DD"/>
    <w:rsid w:val="000A5E62"/>
    <w:rsid w:val="001F0C8F"/>
    <w:rsid w:val="003E6E3B"/>
    <w:rsid w:val="004476DD"/>
    <w:rsid w:val="004738CA"/>
    <w:rsid w:val="005124D0"/>
    <w:rsid w:val="007D3EBE"/>
    <w:rsid w:val="00893E1F"/>
    <w:rsid w:val="00A11C2F"/>
    <w:rsid w:val="00BB031E"/>
    <w:rsid w:val="00CE5F0C"/>
    <w:rsid w:val="00DA4FD6"/>
    <w:rsid w:val="00F57F5D"/>
    <w:rsid w:val="00F747FC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FC98"/>
  <w15:chartTrackingRefBased/>
  <w15:docId w15:val="{5033DA70-F24D-4F89-A59E-140715D5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6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6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Larsen</dc:creator>
  <cp:keywords/>
  <dc:description/>
  <cp:lastModifiedBy>Emily Lindstrand</cp:lastModifiedBy>
  <cp:revision>2</cp:revision>
  <dcterms:created xsi:type="dcterms:W3CDTF">2024-10-30T16:48:00Z</dcterms:created>
  <dcterms:modified xsi:type="dcterms:W3CDTF">2024-10-30T16:48:00Z</dcterms:modified>
</cp:coreProperties>
</file>